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80" w:rsidRDefault="00AB4B5E">
      <w:del w:id="0" w:author="Administrator" w:date="2007-09-20T16:05:00Z">
        <w:r w:rsidDel="00320A85">
          <w:delText xml:space="preserve">Just </w:delText>
        </w:r>
        <w:r w:rsidR="00320A85" w:rsidDel="00320A85">
          <w:delText xml:space="preserve"> </w:delText>
        </w:r>
        <w:r w:rsidDel="00320A85">
          <w:delText>sample</w:delText>
        </w:r>
      </w:del>
      <w:proofErr w:type="gramStart"/>
      <w:ins w:id="1" w:author="Administrator" w:date="2007-09-20T16:05:00Z">
        <w:r w:rsidR="00320A85">
          <w:t>Just sample</w:t>
        </w:r>
      </w:ins>
      <w:r>
        <w:t xml:space="preserve"> text.</w:t>
      </w:r>
      <w:proofErr w:type="gramEnd"/>
    </w:p>
    <w:p w:rsidR="00AB4B5E" w:rsidRDefault="00AB4B5E"/>
    <w:p w:rsidR="00AB4B5E" w:rsidRDefault="00AB4B5E"/>
    <w:p w:rsidR="00AB4B5E" w:rsidRDefault="00EA691B">
      <w:r>
        <w:rPr>
          <w:noProof/>
        </w:rPr>
        <w:drawing>
          <wp:inline distT="0" distB="0" distL="0" distR="0">
            <wp:extent cx="1514475" cy="1135857"/>
            <wp:effectExtent l="19050" t="0" r="9525" b="0"/>
            <wp:docPr id="1" name="Picture 0" descr="goldfinch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ldfinch 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14" cy="1135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B5E" w:rsidRDefault="00AB4B5E">
      <w:r>
        <w:t>Picture one of a</w:t>
      </w:r>
      <w:r w:rsidR="00320A85">
        <w:t xml:space="preserve">n </w:t>
      </w:r>
      <w:del w:id="2" w:author="Administrator" w:date="2007-09-20T16:05:00Z">
        <w:r w:rsidR="00320A85" w:rsidDel="00320A85">
          <w:delText xml:space="preserve">August </w:delText>
        </w:r>
        <w:r w:rsidDel="00320A85">
          <w:delText xml:space="preserve"> Goldfinch</w:delText>
        </w:r>
      </w:del>
      <w:ins w:id="3" w:author="Administrator" w:date="2007-09-20T16:05:00Z">
        <w:r w:rsidR="00320A85">
          <w:t>August Goldfinch</w:t>
        </w:r>
      </w:ins>
    </w:p>
    <w:p w:rsidR="00320A85" w:rsidRDefault="00320A85">
      <w:pPr>
        <w:rPr>
          <w:ins w:id="4" w:author="Administrator" w:date="2007-09-20T16:04:00Z"/>
        </w:rPr>
      </w:pPr>
      <w:r>
        <w:t>Coming back again after save and exit.</w:t>
      </w:r>
    </w:p>
    <w:p w:rsidR="00320A85" w:rsidRDefault="00320A85">
      <w:pPr>
        <w:rPr>
          <w:ins w:id="5" w:author="Administrator" w:date="2007-09-20T16:04:00Z"/>
        </w:rPr>
      </w:pPr>
    </w:p>
    <w:p w:rsidR="00320A85" w:rsidRDefault="00320A85">
      <w:pPr>
        <w:rPr>
          <w:ins w:id="6" w:author="Administrator" w:date="2007-09-20T16:04:00Z"/>
        </w:rPr>
      </w:pPr>
    </w:p>
    <w:p w:rsidR="00320A85" w:rsidRDefault="00320A85">
      <w:pPr>
        <w:rPr>
          <w:ins w:id="7" w:author="Administrator" w:date="2007-09-20T16:05:00Z"/>
        </w:rPr>
      </w:pPr>
      <w:ins w:id="8" w:author="Administrator" w:date="2007-09-20T16:04:00Z">
        <w:r>
          <w:t xml:space="preserve">More </w:t>
        </w:r>
      </w:ins>
      <w:ins w:id="9" w:author="Administrator" w:date="2007-09-20T16:05:00Z">
        <w:r>
          <w:t>stuff</w:t>
        </w:r>
      </w:ins>
    </w:p>
    <w:p w:rsidR="00320A85" w:rsidRDefault="00320A85">
      <w:pPr>
        <w:rPr>
          <w:ins w:id="10" w:author="Administrator" w:date="2007-09-20T16:05:00Z"/>
        </w:rPr>
      </w:pPr>
    </w:p>
    <w:p w:rsidR="00320A85" w:rsidRDefault="00320A85"/>
    <w:p w:rsidR="00320A85" w:rsidRDefault="00320A85"/>
    <w:p w:rsidR="00320A85" w:rsidRDefault="00320A85"/>
    <w:sectPr w:rsidR="00320A85" w:rsidSect="00247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AB4B5E"/>
    <w:rsid w:val="00247180"/>
    <w:rsid w:val="00320A85"/>
    <w:rsid w:val="0075042D"/>
    <w:rsid w:val="00AB4B5E"/>
    <w:rsid w:val="00EA6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0A8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2EBB3-53F8-4301-8AD2-A099AB1C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> 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2007-09-20T20:18:00Z</dcterms:created>
  <dcterms:modified xsi:type="dcterms:W3CDTF">2007-09-20T20:18:00Z</dcterms:modified>
</cp:coreProperties>
</file>